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A4F18" w14:textId="77777777" w:rsidR="00CC5DD6" w:rsidRDefault="00CC5DD6">
      <w:pPr>
        <w:pStyle w:val="BodyText"/>
        <w:spacing w:before="2"/>
        <w:rPr>
          <w:rFonts w:ascii="Times New Roman"/>
          <w:sz w:val="14"/>
        </w:rPr>
      </w:pPr>
    </w:p>
    <w:p w14:paraId="74B9136C" w14:textId="21DF3A78" w:rsidR="00CC5DD6" w:rsidRDefault="0041426D">
      <w:pPr>
        <w:spacing w:before="89"/>
        <w:ind w:left="184"/>
        <w:rPr>
          <w:rFonts w:ascii="Times New Roman"/>
          <w:sz w:val="28"/>
        </w:rPr>
      </w:pPr>
      <w:r w:rsidRPr="003E02F1">
        <w:rPr>
          <w:rFonts w:ascii="Times New Roman"/>
          <w:noProof/>
          <w:color w:val="000080"/>
          <w:sz w:val="28"/>
        </w:rPr>
        <w:drawing>
          <wp:anchor distT="0" distB="0" distL="0" distR="0" simplePos="0" relativeHeight="251658240" behindDoc="0" locked="0" layoutInCell="1" allowOverlap="1" wp14:anchorId="2A14715B" wp14:editId="6D4D7F1B">
            <wp:simplePos x="0" y="0"/>
            <wp:positionH relativeFrom="page">
              <wp:posOffset>5789285</wp:posOffset>
            </wp:positionH>
            <wp:positionV relativeFrom="paragraph">
              <wp:posOffset>-102358</wp:posOffset>
            </wp:positionV>
            <wp:extent cx="1235434" cy="379754"/>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35434" cy="379754"/>
                    </a:xfrm>
                    <a:prstGeom prst="rect">
                      <a:avLst/>
                    </a:prstGeom>
                  </pic:spPr>
                </pic:pic>
              </a:graphicData>
            </a:graphic>
          </wp:anchor>
        </w:drawing>
      </w:r>
      <w:r w:rsidR="00A0079A">
        <w:rPr>
          <w:rFonts w:ascii="Times New Roman"/>
          <w:color w:val="000080"/>
          <w:sz w:val="28"/>
        </w:rPr>
        <w:t>ATTACHMENT I</w:t>
      </w:r>
      <w:r w:rsidR="00C37FAF">
        <w:rPr>
          <w:rFonts w:ascii="Times New Roman"/>
          <w:color w:val="000080"/>
          <w:sz w:val="28"/>
        </w:rPr>
        <w:t xml:space="preserve"> - </w:t>
      </w:r>
      <w:r>
        <w:rPr>
          <w:rFonts w:ascii="Times New Roman"/>
          <w:color w:val="000080"/>
          <w:sz w:val="28"/>
        </w:rPr>
        <w:t>Xerox Print Services Agreement</w:t>
      </w:r>
    </w:p>
    <w:p w14:paraId="7B2B0FEA" w14:textId="77777777" w:rsidR="00CC5DD6" w:rsidRDefault="00CC5DD6">
      <w:pPr>
        <w:pStyle w:val="BodyText"/>
        <w:spacing w:before="9"/>
        <w:rPr>
          <w:rFonts w:ascii="Times New Roman"/>
          <w:sz w:val="12"/>
        </w:rPr>
      </w:pPr>
    </w:p>
    <w:p w14:paraId="3E0E839C" w14:textId="35E5F2ED" w:rsidR="00CC5DD6" w:rsidRDefault="0041426D">
      <w:pPr>
        <w:pStyle w:val="ListParagraph"/>
        <w:numPr>
          <w:ilvl w:val="0"/>
          <w:numId w:val="1"/>
        </w:numPr>
        <w:tabs>
          <w:tab w:val="left" w:pos="472"/>
        </w:tabs>
        <w:spacing w:before="95" w:line="242" w:lineRule="auto"/>
        <w:ind w:right="119"/>
        <w:jc w:val="both"/>
        <w:rPr>
          <w:sz w:val="16"/>
        </w:rPr>
      </w:pPr>
      <w:r>
        <w:rPr>
          <w:b/>
          <w:sz w:val="16"/>
        </w:rPr>
        <w:t xml:space="preserve">XPS SERVICES. </w:t>
      </w:r>
      <w:r>
        <w:rPr>
          <w:sz w:val="16"/>
        </w:rPr>
        <w:t>Xerox will provide the services identified in the attached Xerox Print Services Description of Services ("DOS") or Statement of Work ("SOW"), as applicable, ("XPS Services") for the devices identified in Exhibit B ("Managed Devices") to this Xerox Print Services Agreement ("XPS Services</w:t>
      </w:r>
      <w:r>
        <w:rPr>
          <w:spacing w:val="-4"/>
          <w:sz w:val="16"/>
        </w:rPr>
        <w:t xml:space="preserve"> </w:t>
      </w:r>
      <w:r>
        <w:rPr>
          <w:sz w:val="16"/>
        </w:rPr>
        <w:t>Contract").</w:t>
      </w:r>
    </w:p>
    <w:p w14:paraId="4DDBDE66" w14:textId="77777777" w:rsidR="00CC5DD6" w:rsidRDefault="0041426D">
      <w:pPr>
        <w:pStyle w:val="ListParagraph"/>
        <w:numPr>
          <w:ilvl w:val="0"/>
          <w:numId w:val="1"/>
        </w:numPr>
        <w:tabs>
          <w:tab w:val="left" w:pos="471"/>
          <w:tab w:val="left" w:pos="472"/>
        </w:tabs>
        <w:spacing w:before="123"/>
        <w:ind w:right="0"/>
        <w:rPr>
          <w:b/>
          <w:sz w:val="16"/>
        </w:rPr>
      </w:pPr>
      <w:r>
        <w:rPr>
          <w:b/>
          <w:sz w:val="16"/>
        </w:rPr>
        <w:t>DEFINED</w:t>
      </w:r>
      <w:r>
        <w:rPr>
          <w:b/>
          <w:spacing w:val="2"/>
          <w:sz w:val="16"/>
        </w:rPr>
        <w:t xml:space="preserve"> </w:t>
      </w:r>
      <w:r>
        <w:rPr>
          <w:b/>
          <w:sz w:val="16"/>
        </w:rPr>
        <w:t>TERMS.</w:t>
      </w:r>
    </w:p>
    <w:p w14:paraId="06EFCA05" w14:textId="77777777" w:rsidR="00CC5DD6" w:rsidRDefault="0041426D">
      <w:pPr>
        <w:pStyle w:val="ListParagraph"/>
        <w:numPr>
          <w:ilvl w:val="1"/>
          <w:numId w:val="1"/>
        </w:numPr>
        <w:tabs>
          <w:tab w:val="left" w:pos="924"/>
        </w:tabs>
        <w:spacing w:before="123" w:line="278" w:lineRule="auto"/>
        <w:ind w:right="124" w:hanging="451"/>
        <w:jc w:val="both"/>
        <w:rPr>
          <w:sz w:val="16"/>
        </w:rPr>
      </w:pPr>
      <w:r>
        <w:rPr>
          <w:sz w:val="16"/>
        </w:rPr>
        <w:t>“Equipment Agreement” means the agreement between Client and Xerox under which Xerox provides "Maintenance Services" or "Basic Services" (as those terms are defined in the applicable Equipment Agreement) for a Xerox Contracted</w:t>
      </w:r>
      <w:r>
        <w:rPr>
          <w:spacing w:val="-4"/>
          <w:sz w:val="16"/>
        </w:rPr>
        <w:t xml:space="preserve"> </w:t>
      </w:r>
      <w:r>
        <w:rPr>
          <w:sz w:val="16"/>
        </w:rPr>
        <w:t>Device.</w:t>
      </w:r>
    </w:p>
    <w:p w14:paraId="3825E8ED" w14:textId="77777777" w:rsidR="00CC5DD6" w:rsidRDefault="0041426D">
      <w:pPr>
        <w:pStyle w:val="ListParagraph"/>
        <w:numPr>
          <w:ilvl w:val="1"/>
          <w:numId w:val="1"/>
        </w:numPr>
        <w:tabs>
          <w:tab w:val="left" w:pos="923"/>
          <w:tab w:val="left" w:pos="924"/>
        </w:tabs>
        <w:ind w:right="0" w:hanging="451"/>
        <w:rPr>
          <w:sz w:val="16"/>
        </w:rPr>
      </w:pPr>
      <w:r>
        <w:rPr>
          <w:sz w:val="16"/>
        </w:rPr>
        <w:t>"Managed Device(s)" means the devices identified in Exhibit B of the XPS Services Contract.</w:t>
      </w:r>
    </w:p>
    <w:p w14:paraId="21658E09" w14:textId="77777777" w:rsidR="00CC5DD6" w:rsidRDefault="0041426D">
      <w:pPr>
        <w:pStyle w:val="ListParagraph"/>
        <w:numPr>
          <w:ilvl w:val="1"/>
          <w:numId w:val="1"/>
        </w:numPr>
        <w:tabs>
          <w:tab w:val="left" w:pos="924"/>
        </w:tabs>
        <w:spacing w:before="28" w:line="278" w:lineRule="auto"/>
        <w:ind w:right="121" w:hanging="451"/>
        <w:jc w:val="both"/>
        <w:rPr>
          <w:sz w:val="16"/>
        </w:rPr>
      </w:pPr>
      <w:r>
        <w:rPr>
          <w:sz w:val="16"/>
        </w:rPr>
        <w:t>"Services Commencement Date" means the date that Xerox reasonably determines that Break Fix Services and Supplies, as applicable, are available for the Managed</w:t>
      </w:r>
      <w:r>
        <w:rPr>
          <w:spacing w:val="-7"/>
          <w:sz w:val="16"/>
        </w:rPr>
        <w:t xml:space="preserve"> </w:t>
      </w:r>
      <w:r>
        <w:rPr>
          <w:sz w:val="16"/>
        </w:rPr>
        <w:t>Devices.</w:t>
      </w:r>
    </w:p>
    <w:p w14:paraId="5006C31D" w14:textId="77777777" w:rsidR="00CC5DD6" w:rsidRDefault="0041426D">
      <w:pPr>
        <w:pStyle w:val="ListParagraph"/>
        <w:numPr>
          <w:ilvl w:val="1"/>
          <w:numId w:val="1"/>
        </w:numPr>
        <w:tabs>
          <w:tab w:val="left" w:pos="923"/>
          <w:tab w:val="left" w:pos="924"/>
        </w:tabs>
        <w:ind w:right="0" w:hanging="451"/>
        <w:rPr>
          <w:sz w:val="16"/>
        </w:rPr>
      </w:pPr>
      <w:r>
        <w:rPr>
          <w:sz w:val="16"/>
        </w:rPr>
        <w:t>"Supplies" means toner or ink provided by Xerox for certain of the Managed Devices, as identified in Exhibit</w:t>
      </w:r>
      <w:r>
        <w:rPr>
          <w:spacing w:val="-8"/>
          <w:sz w:val="16"/>
        </w:rPr>
        <w:t xml:space="preserve"> </w:t>
      </w:r>
      <w:r>
        <w:rPr>
          <w:sz w:val="16"/>
        </w:rPr>
        <w:t>A.</w:t>
      </w:r>
    </w:p>
    <w:p w14:paraId="2E781331" w14:textId="77777777" w:rsidR="00CC5DD6" w:rsidRDefault="0041426D">
      <w:pPr>
        <w:pStyle w:val="ListParagraph"/>
        <w:numPr>
          <w:ilvl w:val="1"/>
          <w:numId w:val="1"/>
        </w:numPr>
        <w:tabs>
          <w:tab w:val="left" w:pos="924"/>
        </w:tabs>
        <w:spacing w:before="29" w:line="278" w:lineRule="auto"/>
        <w:ind w:right="123" w:hanging="451"/>
        <w:jc w:val="both"/>
        <w:rPr>
          <w:sz w:val="16"/>
        </w:rPr>
      </w:pPr>
      <w:r>
        <w:rPr>
          <w:sz w:val="16"/>
        </w:rPr>
        <w:t>"Xerox Contracted Devices(s)" means a Xerox brand device(s) for which Xerox provides Maintenance Services or Basic Services under an Equipment</w:t>
      </w:r>
      <w:r>
        <w:rPr>
          <w:spacing w:val="2"/>
          <w:sz w:val="16"/>
        </w:rPr>
        <w:t xml:space="preserve"> </w:t>
      </w:r>
      <w:r>
        <w:rPr>
          <w:sz w:val="16"/>
        </w:rPr>
        <w:t>Agreement.</w:t>
      </w:r>
    </w:p>
    <w:p w14:paraId="4F85089B" w14:textId="77777777" w:rsidR="00CC5DD6" w:rsidRDefault="0041426D">
      <w:pPr>
        <w:pStyle w:val="ListParagraph"/>
        <w:numPr>
          <w:ilvl w:val="1"/>
          <w:numId w:val="1"/>
        </w:numPr>
        <w:tabs>
          <w:tab w:val="left" w:pos="924"/>
        </w:tabs>
        <w:spacing w:line="278" w:lineRule="auto"/>
        <w:ind w:right="120" w:hanging="451"/>
        <w:jc w:val="both"/>
        <w:rPr>
          <w:sz w:val="16"/>
        </w:rPr>
      </w:pPr>
      <w:r>
        <w:rPr>
          <w:sz w:val="16"/>
        </w:rPr>
        <w:t>“Xerox Work” means, collectively (</w:t>
      </w:r>
      <w:proofErr w:type="spellStart"/>
      <w:r>
        <w:rPr>
          <w:sz w:val="16"/>
        </w:rPr>
        <w:t>i</w:t>
      </w:r>
      <w:proofErr w:type="spellEnd"/>
      <w:r>
        <w:rPr>
          <w:sz w:val="16"/>
        </w:rPr>
        <w:t>) items used or incorporated into the XPS Services, or developed or acquired by Xerox independent of performing the XPS Services, and (ii) items created by Xerox and its employees, agents, and/or licensors, including, but not limited to, computer programs, code, reports, operations and procedures manuals, forms, design or other works of authorship or materials, in the course of performing the XPS Services. All items of Xerox Work are Xerox trade secrets.</w:t>
      </w:r>
    </w:p>
    <w:p w14:paraId="3DA7F8ED" w14:textId="77777777" w:rsidR="00CC5DD6" w:rsidRDefault="0041426D">
      <w:pPr>
        <w:pStyle w:val="ListParagraph"/>
        <w:numPr>
          <w:ilvl w:val="1"/>
          <w:numId w:val="1"/>
        </w:numPr>
        <w:tabs>
          <w:tab w:val="left" w:pos="924"/>
        </w:tabs>
        <w:spacing w:line="278" w:lineRule="auto"/>
        <w:ind w:right="122" w:hanging="451"/>
        <w:jc w:val="both"/>
        <w:rPr>
          <w:sz w:val="16"/>
        </w:rPr>
      </w:pPr>
      <w:r>
        <w:rPr>
          <w:sz w:val="16"/>
        </w:rPr>
        <w:t>Capitalized terms not defined above or elsewhere in this XPS Services Contract shall have the meaning assigned to them in the Equipment Agreement(s), SOW, DOS or Exhibits</w:t>
      </w:r>
      <w:r>
        <w:rPr>
          <w:spacing w:val="7"/>
          <w:sz w:val="16"/>
        </w:rPr>
        <w:t xml:space="preserve"> </w:t>
      </w:r>
      <w:r>
        <w:rPr>
          <w:sz w:val="16"/>
        </w:rPr>
        <w:t>hereto.</w:t>
      </w:r>
    </w:p>
    <w:p w14:paraId="70057509" w14:textId="67D28DAA" w:rsidR="00CC5DD6" w:rsidRDefault="0041426D">
      <w:pPr>
        <w:pStyle w:val="ListParagraph"/>
        <w:numPr>
          <w:ilvl w:val="0"/>
          <w:numId w:val="1"/>
        </w:numPr>
        <w:tabs>
          <w:tab w:val="left" w:pos="473"/>
        </w:tabs>
        <w:spacing w:before="5" w:line="242" w:lineRule="auto"/>
        <w:ind w:hanging="360"/>
        <w:jc w:val="both"/>
        <w:rPr>
          <w:sz w:val="16"/>
        </w:rPr>
      </w:pPr>
      <w:r>
        <w:rPr>
          <w:b/>
          <w:sz w:val="16"/>
        </w:rPr>
        <w:t xml:space="preserve">SUPPLIES. </w:t>
      </w:r>
      <w:r>
        <w:rPr>
          <w:sz w:val="16"/>
        </w:rPr>
        <w:t xml:space="preserve">For Xerox Contracted Devices, Xerox will provide Consumable Supplies if required by the applicable Equipment Agreement. Except for Managed Devices identified in Exhibit B as "Service Only", Xerox will furnish the Supplies identified in Exhibit A. Supplies may be new, remanufactured or reprocessed. Supplies are Xerox's property until used by Client and Client will use them only with the Managed Devices. Upon request, Client will provide an inventory of Supplies in its possession. Upon expiration or termination of the XPS Services Client will, at Xerox's   option and expense, return any unused Supplies to </w:t>
      </w:r>
      <w:r>
        <w:rPr>
          <w:spacing w:val="-2"/>
          <w:sz w:val="16"/>
        </w:rPr>
        <w:t xml:space="preserve">Xerox, </w:t>
      </w:r>
      <w:r>
        <w:rPr>
          <w:sz w:val="16"/>
        </w:rPr>
        <w:t>permit access to its facilities to permit collection, or dispose of them as directed in writing by</w:t>
      </w:r>
      <w:r>
        <w:rPr>
          <w:spacing w:val="-10"/>
          <w:sz w:val="16"/>
        </w:rPr>
        <w:t xml:space="preserve"> </w:t>
      </w:r>
      <w:r>
        <w:rPr>
          <w:sz w:val="16"/>
        </w:rPr>
        <w:t>Xerox.</w:t>
      </w:r>
    </w:p>
    <w:p w14:paraId="1C67CB6A" w14:textId="5A65C912" w:rsidR="00CC5DD6" w:rsidRDefault="0041426D">
      <w:pPr>
        <w:pStyle w:val="ListParagraph"/>
        <w:numPr>
          <w:ilvl w:val="0"/>
          <w:numId w:val="1"/>
        </w:numPr>
        <w:tabs>
          <w:tab w:val="left" w:pos="473"/>
        </w:tabs>
        <w:spacing w:before="123" w:line="242" w:lineRule="auto"/>
        <w:ind w:hanging="360"/>
        <w:jc w:val="both"/>
      </w:pPr>
      <w:r>
        <w:rPr>
          <w:b/>
          <w:sz w:val="16"/>
        </w:rPr>
        <w:t xml:space="preserve">COMMENCEMENT &amp; TERM. </w:t>
      </w:r>
      <w:r>
        <w:rPr>
          <w:sz w:val="16"/>
        </w:rPr>
        <w:t xml:space="preserve">The initial term of this XPS Services Contract will be {enter 36, 48, or 60} months from </w:t>
      </w:r>
      <w:r w:rsidR="003E02F1">
        <w:rPr>
          <w:sz w:val="16"/>
        </w:rPr>
        <w:t xml:space="preserve">the Services </w:t>
      </w:r>
      <w:r>
        <w:rPr>
          <w:sz w:val="16"/>
        </w:rPr>
        <w:t xml:space="preserve">Commencement Date. Neither party may terminate this XPS Services Contract during the first twelve (12) months after the Services Commencement Date. Thereafter, either party may, upon 30 days prior written notice to the other party, terminate the XPS Services. In addition, Xerox will have the right to terminate this XPS Services Contract upon not less than 30 days written notice if the Services Commencement Date has not occurred, for any reason whatsoever, within 90 days after the date this XPS Services Contract is accepted by </w:t>
      </w:r>
      <w:r>
        <w:rPr>
          <w:spacing w:val="-2"/>
          <w:sz w:val="16"/>
        </w:rPr>
        <w:t xml:space="preserve">Xerox.  </w:t>
      </w:r>
      <w:r>
        <w:rPr>
          <w:sz w:val="16"/>
        </w:rPr>
        <w:t>The expiration or termination of this XPS Services Contract will not affect the Equipment Agreement(s), or any other agreement with Xerox under which Client acquired Xerox Contracted Device(s), each of which will remain in full force and effect until the end of its</w:t>
      </w:r>
      <w:r>
        <w:rPr>
          <w:spacing w:val="10"/>
          <w:sz w:val="16"/>
        </w:rPr>
        <w:t xml:space="preserve"> </w:t>
      </w:r>
      <w:r>
        <w:rPr>
          <w:sz w:val="16"/>
        </w:rPr>
        <w:t>term</w:t>
      </w:r>
      <w:r>
        <w:t>.</w:t>
      </w:r>
    </w:p>
    <w:p w14:paraId="54F35FC6" w14:textId="0AC2488C" w:rsidR="00CC5DD6" w:rsidRDefault="0041426D">
      <w:pPr>
        <w:pStyle w:val="ListParagraph"/>
        <w:numPr>
          <w:ilvl w:val="0"/>
          <w:numId w:val="1"/>
        </w:numPr>
        <w:tabs>
          <w:tab w:val="left" w:pos="473"/>
        </w:tabs>
        <w:spacing w:before="122" w:line="244" w:lineRule="auto"/>
        <w:ind w:right="115" w:hanging="360"/>
        <w:jc w:val="both"/>
        <w:rPr>
          <w:sz w:val="16"/>
        </w:rPr>
      </w:pPr>
      <w:r>
        <w:rPr>
          <w:b/>
          <w:sz w:val="16"/>
        </w:rPr>
        <w:t xml:space="preserve">PRICING. </w:t>
      </w:r>
      <w:r>
        <w:rPr>
          <w:sz w:val="16"/>
        </w:rPr>
        <w:t xml:space="preserve">The pricing for XPS Services for the Managed Devices is identified in Exhibit A. </w:t>
      </w:r>
    </w:p>
    <w:p w14:paraId="17AE0699" w14:textId="3C98BD12" w:rsidR="00CC5DD6" w:rsidRDefault="0041426D">
      <w:pPr>
        <w:pStyle w:val="ListParagraph"/>
        <w:numPr>
          <w:ilvl w:val="0"/>
          <w:numId w:val="1"/>
        </w:numPr>
        <w:tabs>
          <w:tab w:val="left" w:pos="473"/>
        </w:tabs>
        <w:spacing w:before="122" w:line="242" w:lineRule="auto"/>
        <w:ind w:right="115" w:hanging="360"/>
        <w:jc w:val="both"/>
        <w:rPr>
          <w:sz w:val="16"/>
        </w:rPr>
      </w:pPr>
      <w:r>
        <w:rPr>
          <w:b/>
          <w:sz w:val="16"/>
        </w:rPr>
        <w:t xml:space="preserve">INVOICING. </w:t>
      </w:r>
      <w:r>
        <w:rPr>
          <w:sz w:val="16"/>
        </w:rPr>
        <w:t xml:space="preserve">Client will be invoiced for XPS Services in a standard Xerox format.  The Total Monthly Minimum Charge (“MMC”) identified in Exhibit A is billed monthly in advance through the end of the month in which the termination effective date occurs.  If the Services Commencement Date is other than the first day of a month, a prorated amount of the MMC will be billed for the first month, based on the number of days XPS Services were provided in such month. If a Managed Device is added to the XPS Services Contract during a month, billing of the Monthly Fee for such device will start with the next monthly invoice. If a Managed Device is removed from the XPS Services Contract during a month, billing of the Monthly Fee for such device will continue through the end of the month. The Excess Charge per Impression (“ECI”) identified in Exhibit A is billed in arrears on a quarterly basis for all impressions in excess of three times the Monthly Minimum Print Volume ("MMPV") identified in Exhibit A. If the Services Commencement Date is other </w:t>
      </w:r>
      <w:proofErr w:type="gramStart"/>
      <w:r>
        <w:rPr>
          <w:sz w:val="16"/>
        </w:rPr>
        <w:t>than</w:t>
      </w:r>
      <w:proofErr w:type="gramEnd"/>
      <w:r>
        <w:rPr>
          <w:sz w:val="16"/>
        </w:rPr>
        <w:t xml:space="preserve"> the first day of a month, the Monthly Minimum Print Volume (“MMPV”) for the first month will be prorated, based on the number of days XPS Services were provided in such month, and the ECI will be billed based on the prorated MMPV. Payment must be received by Xerox within 30 days after the invoice date. Restrictive covenants on payment instruments will not reduce Client’s obligations. If a payment is not received by Xerox </w:t>
      </w:r>
      <w:r w:rsidR="009D5F6A">
        <w:rPr>
          <w:sz w:val="16"/>
        </w:rPr>
        <w:t>within 45 days of the invoice</w:t>
      </w:r>
      <w:r>
        <w:rPr>
          <w:sz w:val="16"/>
        </w:rPr>
        <w:t xml:space="preserve"> date, Xerox may charge interest from the due date until paid at the rate of 1% per month. Client will be invoiced in a standard Xerox format. Invoicing and payment for Xerox Contracted Devices will be governed by the terms and conditions of the applicable Equipment</w:t>
      </w:r>
      <w:r>
        <w:rPr>
          <w:spacing w:val="-7"/>
          <w:sz w:val="16"/>
        </w:rPr>
        <w:t xml:space="preserve"> </w:t>
      </w:r>
      <w:r>
        <w:rPr>
          <w:sz w:val="16"/>
        </w:rPr>
        <w:t>Agreement.</w:t>
      </w:r>
    </w:p>
    <w:p w14:paraId="0A3FE2FE" w14:textId="77777777" w:rsidR="00CC5DD6" w:rsidRDefault="0041426D">
      <w:pPr>
        <w:pStyle w:val="ListParagraph"/>
        <w:numPr>
          <w:ilvl w:val="0"/>
          <w:numId w:val="1"/>
        </w:numPr>
        <w:tabs>
          <w:tab w:val="left" w:pos="471"/>
          <w:tab w:val="left" w:pos="473"/>
        </w:tabs>
        <w:spacing w:before="124"/>
        <w:ind w:right="0" w:hanging="360"/>
        <w:rPr>
          <w:sz w:val="16"/>
        </w:rPr>
      </w:pPr>
      <w:r>
        <w:rPr>
          <w:b/>
          <w:sz w:val="16"/>
        </w:rPr>
        <w:t xml:space="preserve">CLIENT RESPONSIBILITIES.  </w:t>
      </w:r>
      <w:r>
        <w:rPr>
          <w:sz w:val="16"/>
        </w:rPr>
        <w:t>Client will perform the Client Responsibilities identified in the SOW or</w:t>
      </w:r>
      <w:r>
        <w:rPr>
          <w:spacing w:val="14"/>
          <w:sz w:val="16"/>
        </w:rPr>
        <w:t xml:space="preserve"> </w:t>
      </w:r>
      <w:r>
        <w:rPr>
          <w:sz w:val="16"/>
        </w:rPr>
        <w:t>DOS.</w:t>
      </w:r>
    </w:p>
    <w:p w14:paraId="4FF3E1B8" w14:textId="77777777" w:rsidR="00CC5DD6" w:rsidRDefault="0041426D">
      <w:pPr>
        <w:pStyle w:val="ListParagraph"/>
        <w:numPr>
          <w:ilvl w:val="0"/>
          <w:numId w:val="1"/>
        </w:numPr>
        <w:tabs>
          <w:tab w:val="left" w:pos="473"/>
        </w:tabs>
        <w:spacing w:before="128" w:line="242" w:lineRule="auto"/>
        <w:ind w:right="115" w:hanging="360"/>
        <w:jc w:val="both"/>
        <w:rPr>
          <w:sz w:val="16"/>
        </w:rPr>
      </w:pPr>
      <w:r>
        <w:rPr>
          <w:b/>
          <w:sz w:val="16"/>
        </w:rPr>
        <w:t xml:space="preserve">TAXES. </w:t>
      </w:r>
      <w:r>
        <w:rPr>
          <w:sz w:val="16"/>
        </w:rPr>
        <w:t>Client is responsible for all applicable taxes, fees or charges of any kind (including interest and penalties) assessed by any governmental entity on this XPS Services Contract or the amounts payable under this XPS Services Contract ("Taxes"), which will be included in Xerox's invoice unless Client provides proof of its tax exempt status. Taxes do not include taxes on Xerox's</w:t>
      </w:r>
      <w:r>
        <w:rPr>
          <w:spacing w:val="-3"/>
          <w:sz w:val="16"/>
        </w:rPr>
        <w:t xml:space="preserve"> </w:t>
      </w:r>
      <w:r>
        <w:rPr>
          <w:sz w:val="16"/>
        </w:rPr>
        <w:t>income.</w:t>
      </w:r>
    </w:p>
    <w:p w14:paraId="5A273991" w14:textId="183A4EE1" w:rsidR="00CC5DD6" w:rsidRDefault="0041426D">
      <w:pPr>
        <w:pStyle w:val="ListParagraph"/>
        <w:numPr>
          <w:ilvl w:val="0"/>
          <w:numId w:val="1"/>
        </w:numPr>
        <w:tabs>
          <w:tab w:val="left" w:pos="473"/>
        </w:tabs>
        <w:spacing w:before="123" w:line="242" w:lineRule="auto"/>
        <w:ind w:right="117" w:hanging="360"/>
        <w:jc w:val="both"/>
        <w:rPr>
          <w:sz w:val="16"/>
        </w:rPr>
      </w:pPr>
      <w:r>
        <w:rPr>
          <w:b/>
          <w:sz w:val="16"/>
        </w:rPr>
        <w:t xml:space="preserve">LIMITATION OF LIABILITY. </w:t>
      </w:r>
      <w:r>
        <w:rPr>
          <w:sz w:val="16"/>
        </w:rPr>
        <w:t xml:space="preserve">Xerox will not be liable, in the aggregate, for any direct damages arising out of or relating to the XPS Services Contract, in excess of $10,000 or the amounts paid hereunder in the 12 months prior to the claim, whichever is greater. </w:t>
      </w:r>
      <w:r w:rsidR="00A31CD3">
        <w:rPr>
          <w:sz w:val="16"/>
        </w:rPr>
        <w:t>Xerox will not be liable</w:t>
      </w:r>
      <w:r>
        <w:rPr>
          <w:sz w:val="16"/>
        </w:rPr>
        <w:t xml:space="preserve"> for any special, indirect, incidental, consequential or punitive damages arising out of or relating to this XPS Services Contract, whether the claim alleges tortious conduct (including negligence) or any other legal theory.  The foregoing limitations of liability will not apply to Xerox's obligations under the section entitled "Intellectual Property Indemnity" or where either party has (a) exceeded the rights to the other party's intellectual property granted to it under this XPS Services Contract, or (b) misappropriated or infringed the other party's intellectual property under this XPS Services Contract.  Any action against Xerox must be commenced within 2 years after the event that caused</w:t>
      </w:r>
      <w:r>
        <w:rPr>
          <w:spacing w:val="6"/>
          <w:sz w:val="16"/>
        </w:rPr>
        <w:t xml:space="preserve"> </w:t>
      </w:r>
      <w:r>
        <w:rPr>
          <w:sz w:val="16"/>
        </w:rPr>
        <w:t>it.</w:t>
      </w:r>
      <w:r w:rsidR="00A31CD3">
        <w:rPr>
          <w:sz w:val="16"/>
        </w:rPr>
        <w:t xml:space="preserve"> The limitations of liability of this agreement shall apply only in excess of any insurance to be maintained under Section 12 of </w:t>
      </w:r>
      <w:r w:rsidR="00B07EE3">
        <w:rPr>
          <w:sz w:val="16"/>
        </w:rPr>
        <w:t xml:space="preserve">Exhibit A of </w:t>
      </w:r>
      <w:r w:rsidR="00A31CD3">
        <w:rPr>
          <w:sz w:val="16"/>
        </w:rPr>
        <w:t>the Participating Addendum, and no insurance policy shall be interpreted as being subject to any limitations of liability of this agreement.</w:t>
      </w:r>
    </w:p>
    <w:p w14:paraId="2DD854D5" w14:textId="4335E97C" w:rsidR="00CC5DD6" w:rsidRDefault="0041426D">
      <w:pPr>
        <w:pStyle w:val="ListParagraph"/>
        <w:numPr>
          <w:ilvl w:val="0"/>
          <w:numId w:val="1"/>
        </w:numPr>
        <w:tabs>
          <w:tab w:val="left" w:pos="473"/>
        </w:tabs>
        <w:spacing w:before="123" w:line="242" w:lineRule="auto"/>
        <w:ind w:right="113" w:hanging="360"/>
        <w:jc w:val="both"/>
        <w:rPr>
          <w:sz w:val="16"/>
        </w:rPr>
      </w:pPr>
      <w:r>
        <w:rPr>
          <w:b/>
          <w:sz w:val="16"/>
        </w:rPr>
        <w:t xml:space="preserve">XEROX CLIENT TOOLS &amp; XEROX TOOLS. </w:t>
      </w:r>
      <w:r>
        <w:rPr>
          <w:sz w:val="16"/>
        </w:rPr>
        <w:t xml:space="preserve">Xerox may use Xerox Client Tools, and/or certain other proprietary Xerox software ("Xerox Tools"), to perform its obligations under this XPS Services Contract. Xerox Client Tools and Xerox Tools (collectively, "Tools") are Xerox trade secrets. Xerox Client Tools and any related documentation are licensed under a separate clickwrap or shrinkwrap license agreement that Client must accept at the time of installation. The Xerox Tools will be installed and operated only by </w:t>
      </w:r>
      <w:r>
        <w:rPr>
          <w:spacing w:val="-2"/>
          <w:sz w:val="16"/>
        </w:rPr>
        <w:t xml:space="preserve">Xerox, </w:t>
      </w:r>
      <w:r>
        <w:rPr>
          <w:sz w:val="16"/>
        </w:rPr>
        <w:t xml:space="preserve">and Client has no rights to use, access or operate the Xerox Tools. Client will not decompile or reverse engineer the Tools. The Tools will be removed by Xerox at the expiration or termination of this XPS Services Contract.   The Tools facilitate Xerox's  performance of  XPS Services  through the automatic  collection of  data from  certain networked   </w:t>
      </w:r>
      <w:r>
        <w:rPr>
          <w:spacing w:val="9"/>
          <w:sz w:val="16"/>
        </w:rPr>
        <w:t xml:space="preserve"> </w:t>
      </w:r>
      <w:r>
        <w:rPr>
          <w:sz w:val="16"/>
        </w:rPr>
        <w:t>Managed</w:t>
      </w:r>
    </w:p>
    <w:p w14:paraId="5F3B2B18" w14:textId="77777777" w:rsidR="00CC5DD6" w:rsidRDefault="00CC5DD6">
      <w:pPr>
        <w:pStyle w:val="BodyText"/>
        <w:spacing w:before="5"/>
        <w:rPr>
          <w:sz w:val="10"/>
        </w:rPr>
      </w:pPr>
    </w:p>
    <w:p w14:paraId="7BF12F00" w14:textId="77777777" w:rsidR="00CC5DD6" w:rsidRDefault="0041426D">
      <w:pPr>
        <w:pStyle w:val="BodyText"/>
        <w:tabs>
          <w:tab w:val="left" w:pos="10479"/>
        </w:tabs>
        <w:spacing w:before="96"/>
        <w:ind w:left="544"/>
        <w:rPr>
          <w:sz w:val="12"/>
        </w:rPr>
      </w:pPr>
      <w:r>
        <w:t>Form # 52643 – XPS – NX Agreement</w:t>
      </w:r>
      <w:r>
        <w:rPr>
          <w:spacing w:val="-5"/>
        </w:rPr>
        <w:t xml:space="preserve"> </w:t>
      </w:r>
      <w:r>
        <w:t>v1.0</w:t>
      </w:r>
      <w:r>
        <w:rPr>
          <w:spacing w:val="-1"/>
        </w:rPr>
        <w:t xml:space="preserve"> </w:t>
      </w:r>
      <w:r>
        <w:t>(2-8-2018)</w:t>
      </w:r>
      <w:r>
        <w:tab/>
      </w:r>
      <w:r>
        <w:rPr>
          <w:sz w:val="12"/>
        </w:rPr>
        <w:t>XXPS1.0</w:t>
      </w:r>
    </w:p>
    <w:p w14:paraId="6EA519CB" w14:textId="77777777" w:rsidR="00CC5DD6" w:rsidRDefault="0041426D">
      <w:pPr>
        <w:spacing w:before="2"/>
        <w:ind w:left="3170" w:right="4599"/>
        <w:jc w:val="center"/>
        <w:rPr>
          <w:sz w:val="14"/>
        </w:rPr>
      </w:pPr>
      <w:r>
        <w:rPr>
          <w:color w:val="FF0000"/>
          <w:w w:val="95"/>
          <w:sz w:val="14"/>
        </w:rPr>
        <w:t>XEROX  CONFIDENTIAL</w:t>
      </w:r>
    </w:p>
    <w:p w14:paraId="4EDB7842" w14:textId="77777777" w:rsidR="00CC5DD6" w:rsidRDefault="00CC5DD6">
      <w:pPr>
        <w:jc w:val="center"/>
        <w:rPr>
          <w:sz w:val="14"/>
        </w:rPr>
        <w:sectPr w:rsidR="00CC5DD6">
          <w:type w:val="continuous"/>
          <w:pgSz w:w="12240" w:h="15840"/>
          <w:pgMar w:top="180" w:right="760" w:bottom="280" w:left="320" w:header="720" w:footer="720" w:gutter="0"/>
          <w:cols w:space="720"/>
        </w:sectPr>
      </w:pPr>
    </w:p>
    <w:p w14:paraId="54A14B06" w14:textId="064B0C3F" w:rsidR="00CC5DD6" w:rsidRDefault="0041426D">
      <w:pPr>
        <w:pStyle w:val="BodyText"/>
        <w:spacing w:before="70"/>
        <w:ind w:left="471" w:right="114"/>
        <w:jc w:val="both"/>
      </w:pPr>
      <w:r>
        <w:lastRenderedPageBreak/>
        <w:t xml:space="preserve">Devices and the transmission of such data to secure off-site location. This automatic data collection and transmission capability will not allow Xerox to read, view or download any Client documents or other information residing on or passing through the Managed Device or Client's information management systems. Examples of automatically collected and transmitted data include product registration, meter read, supply level, equipment configuration and settings, software version, and problem/fault code data.  All such data will be transmitted in a secure manner specified by </w:t>
      </w:r>
      <w:r>
        <w:rPr>
          <w:spacing w:val="-2"/>
        </w:rPr>
        <w:t xml:space="preserve">Xerox.     </w:t>
      </w:r>
      <w:r>
        <w:t>If a meter reading is not generated by Xerox Client Tools or, upon request, Client fails to provide a meter reading, Xerox may estimate the reading and bill Client</w:t>
      </w:r>
      <w:r>
        <w:rPr>
          <w:spacing w:val="-1"/>
        </w:rPr>
        <w:t xml:space="preserve"> </w:t>
      </w:r>
      <w:r>
        <w:t>accordingly.</w:t>
      </w:r>
    </w:p>
    <w:p w14:paraId="4AC81738" w14:textId="09C49043" w:rsidR="00CC5DD6" w:rsidRDefault="0041426D">
      <w:pPr>
        <w:pStyle w:val="ListParagraph"/>
        <w:numPr>
          <w:ilvl w:val="0"/>
          <w:numId w:val="1"/>
        </w:numPr>
        <w:tabs>
          <w:tab w:val="left" w:pos="472"/>
        </w:tabs>
        <w:spacing w:before="125" w:line="242" w:lineRule="auto"/>
        <w:jc w:val="both"/>
        <w:rPr>
          <w:sz w:val="16"/>
        </w:rPr>
      </w:pPr>
      <w:r>
        <w:rPr>
          <w:b/>
          <w:sz w:val="16"/>
        </w:rPr>
        <w:t xml:space="preserve">INTELLECTUAL PROPERTY INDEMNITY. </w:t>
      </w:r>
      <w:r>
        <w:rPr>
          <w:sz w:val="16"/>
        </w:rPr>
        <w:t>Xerox will defend, and pay any settlement agreed to by Xerox or any final judgment for, any claim that the Tools infringe a third party's U.S. intellectual property rights. Client will promptly notify Xerox of any alleged infringement and permit Xerox to direct the defense. Xerox is not responsible for any non-Xerox litigation expenses or settlements unless Xerox pre-approves them in writing. To avoid infringement, Xerox may modify or substitute an equivalent tool, or obtain any necessary licenses. Xerox is not liable for any infringement based upon a modification of the Tools to Client's specifications or the Tools being used by Client in a manner not permitted by this XPS Services</w:t>
      </w:r>
      <w:r>
        <w:rPr>
          <w:spacing w:val="18"/>
          <w:sz w:val="16"/>
        </w:rPr>
        <w:t xml:space="preserve"> </w:t>
      </w:r>
      <w:r>
        <w:rPr>
          <w:sz w:val="16"/>
        </w:rPr>
        <w:t>Contract.</w:t>
      </w:r>
    </w:p>
    <w:p w14:paraId="792FAAB6" w14:textId="77777777" w:rsidR="00CC5DD6" w:rsidRDefault="0041426D">
      <w:pPr>
        <w:pStyle w:val="ListParagraph"/>
        <w:numPr>
          <w:ilvl w:val="0"/>
          <w:numId w:val="1"/>
        </w:numPr>
        <w:tabs>
          <w:tab w:val="left" w:pos="473"/>
        </w:tabs>
        <w:spacing w:before="124" w:line="242" w:lineRule="auto"/>
        <w:ind w:hanging="360"/>
        <w:jc w:val="both"/>
        <w:rPr>
          <w:sz w:val="16"/>
        </w:rPr>
      </w:pPr>
      <w:r>
        <w:rPr>
          <w:b/>
          <w:spacing w:val="-3"/>
          <w:sz w:val="16"/>
        </w:rPr>
        <w:t xml:space="preserve">WARRANTY. </w:t>
      </w:r>
      <w:r>
        <w:rPr>
          <w:sz w:val="16"/>
        </w:rPr>
        <w:t>The XPS Services will be performed in a skillful and workmanlike manner. XEROX MAKES NO OTHER WARRANTIES, WHETHER EXPRESS OR IMPLIED, AND DISCLAIMS ALL IMPLIED WARRANTIES, INCLUDING THE IMPLIED WARRANTIES OF NON-INFRINGEMENT AND FITNESS FOR A PARTICULAR</w:t>
      </w:r>
      <w:r>
        <w:rPr>
          <w:spacing w:val="9"/>
          <w:sz w:val="16"/>
        </w:rPr>
        <w:t xml:space="preserve"> </w:t>
      </w:r>
      <w:r>
        <w:rPr>
          <w:sz w:val="16"/>
        </w:rPr>
        <w:t>PURPOSE.</w:t>
      </w:r>
    </w:p>
    <w:p w14:paraId="34B5137C" w14:textId="54DF025A" w:rsidR="00CC5DD6" w:rsidRDefault="0041426D">
      <w:pPr>
        <w:pStyle w:val="ListParagraph"/>
        <w:numPr>
          <w:ilvl w:val="0"/>
          <w:numId w:val="1"/>
        </w:numPr>
        <w:tabs>
          <w:tab w:val="left" w:pos="473"/>
        </w:tabs>
        <w:spacing w:before="124" w:line="242" w:lineRule="auto"/>
        <w:ind w:right="115" w:hanging="360"/>
        <w:jc w:val="both"/>
        <w:rPr>
          <w:sz w:val="16"/>
        </w:rPr>
      </w:pPr>
      <w:r>
        <w:rPr>
          <w:b/>
          <w:sz w:val="16"/>
        </w:rPr>
        <w:t xml:space="preserve">CONFIDENTIALITY. </w:t>
      </w:r>
      <w:r>
        <w:rPr>
          <w:sz w:val="16"/>
        </w:rPr>
        <w:t xml:space="preserve">During the term of this XPS Services Contract, each party may disclose to the other certain confidential business information ("Confidential Information"). Each party will make reasonable efforts not to disclose the other party's Confidential Information to any third party,  except as may be required by law, unless such Confidential Information: (a) was in the public domain before, at the time of, or after the date of disclosure through no fault of the non-disclosing party; (b) was rightfully in the non-disclosing party's possession or the possession of any third party free of any obligation of confidentiality; or (c) was developed by the non-disclosing party's employees or agents independently of and without reference to any of the other party's Confidential Information.  The terms and conditions of this XPS Services Contract, the DOS or SOW, the Exhibits hereto, the Xerox Implementation Plan hereunder, the Xerox Work and the Tools are Xerox Confidential Information. The confidentiality obligations set forth herein will expire 1 year after expiration or termination of this XPS Services Contract, except that: (y) for any Confidential Information that qualifies as a trade secret under applicable law, the confidentiality obligations hereunder shall survive until such information ceases  to be a trade secret under applicable law, other than due to breach of this XPS Services Contract by the non-disclosing party; and (z) for any Confidential Information that is protected by the Gramm-Leach-Bliley Act, the Health Insurance Portability and Accountability Act or any other applicable state and federal privacy laws, and the regulations promulgated thereunder, the confidentiality obligations hereunder shall survive for the period set forth in such privacy laws or regulations.  The parties do not intend for Client to disclose confidential technical information to </w:t>
      </w:r>
      <w:r>
        <w:rPr>
          <w:spacing w:val="-2"/>
          <w:sz w:val="16"/>
        </w:rPr>
        <w:t xml:space="preserve">Xerox, </w:t>
      </w:r>
      <w:r w:rsidR="00F046F6">
        <w:rPr>
          <w:sz w:val="16"/>
        </w:rPr>
        <w:t>and any</w:t>
      </w:r>
      <w:r>
        <w:rPr>
          <w:sz w:val="16"/>
        </w:rPr>
        <w:t xml:space="preserve"> such disclosure shall be pursuant to a separate written agreement. Upon expiration or termination of this XPS Services Contract, each party will return to the other or, if requested, destroy all Confidential Information of the other in its possession or</w:t>
      </w:r>
      <w:r>
        <w:rPr>
          <w:spacing w:val="7"/>
          <w:sz w:val="16"/>
        </w:rPr>
        <w:t xml:space="preserve"> </w:t>
      </w:r>
      <w:r>
        <w:rPr>
          <w:sz w:val="16"/>
        </w:rPr>
        <w:t>control.</w:t>
      </w:r>
    </w:p>
    <w:p w14:paraId="21B95032" w14:textId="2E5ED401" w:rsidR="00CC5DD6" w:rsidRDefault="0041426D">
      <w:pPr>
        <w:pStyle w:val="ListParagraph"/>
        <w:numPr>
          <w:ilvl w:val="0"/>
          <w:numId w:val="1"/>
        </w:numPr>
        <w:tabs>
          <w:tab w:val="left" w:pos="473"/>
        </w:tabs>
        <w:spacing w:before="124"/>
        <w:ind w:hanging="360"/>
        <w:jc w:val="both"/>
        <w:rPr>
          <w:sz w:val="16"/>
        </w:rPr>
      </w:pPr>
      <w:r>
        <w:rPr>
          <w:b/>
          <w:sz w:val="16"/>
        </w:rPr>
        <w:t xml:space="preserve">MISCELLANEOUS. </w:t>
      </w:r>
      <w:r>
        <w:rPr>
          <w:sz w:val="16"/>
        </w:rPr>
        <w:t xml:space="preserve">Notices must be in writing and will be deemed given 5 days after mailing, or 2 days after sending by nationally recognized overnight courier. Notices will be sent to Client at the address where Client will receive invoices, and to Xerox at the inquiry address set forth on the most recent invoice, or to such other address as either party may designate by written notice. Client authorizes Xerox or its agents to communicate with Client by any electronic means (including cellular phone, email, automatic dialing and recorded messages) using any phone number (including cellular) or electronic address Client provides to </w:t>
      </w:r>
      <w:r>
        <w:rPr>
          <w:spacing w:val="-2"/>
          <w:sz w:val="16"/>
        </w:rPr>
        <w:t xml:space="preserve">Xerox. </w:t>
      </w:r>
      <w:r>
        <w:rPr>
          <w:sz w:val="16"/>
        </w:rPr>
        <w:t>Xerox will not be liable for any failure to perform during any period in which its performance is delayed or prevented, in whole or in part, by a circumstance beyond Xerox’s reasonable control. Except for assignment by Xerox of its right to receive payment hereunder, neither party will assign any of its rights or obligations under this XPS Services Contract without the prior written   consent of the other party, which consent shall not be unreasonably withheld. This XPS Services Contract will be governed by the laws of the State of New York (without regard to conflict-of-law principles). In any action to enforce this XPS Services Contract, the parties agree to the jurisdiction   and venue of the federal and state courts in Monroe County, New York and to waive their right to a jury trial. Client will pay all reasonable costs including attorney’s fees, incurred by Xerox to enforce this XPS Services Contract. If a court finds any term of this XPS Services Contract unenforceable, the remaining terms will remain in effect. The failure by either party to exercise any right or remedy will not constitute a waiver of   such right or remedy. Each party may retain a reproduction (e.g., electronic image, photocopy, facsimile) of this XPS Services Contract which will be admissible in any action to enforce it. Xerox may accept this XPS Services Contract either by signature or by commencing performance. Changes to this XPS Services Contract must be in a written amendment signed by both parties. Both parties will comply with applicable laws. Xerox will not charge or collect any amounts in excess of those allowed by applicable law. Client authorizes Xerox or its agent to obtain credit reports from commercial credit reporting agencies. This XPS Services Contract constitutes the entire agreement between Xerox and Client as to its subject matter, and supersedes all prior oral and written agreements.</w:t>
      </w:r>
    </w:p>
    <w:p w14:paraId="5D4640F7" w14:textId="77777777" w:rsidR="00CC5DD6" w:rsidRDefault="0041426D">
      <w:pPr>
        <w:pStyle w:val="BodyText"/>
        <w:spacing w:before="125"/>
        <w:ind w:left="111"/>
      </w:pPr>
      <w:bookmarkStart w:id="0" w:name="_GoBack"/>
      <w:r>
        <w:rPr>
          <w:b/>
        </w:rPr>
        <w:t>IN WITNESS WHEREOF</w:t>
      </w:r>
      <w:r>
        <w:t>, duly authorized representatives of Client and Xerox have executed this XPS Addendum.</w:t>
      </w:r>
    </w:p>
    <w:p w14:paraId="6B372369" w14:textId="77777777" w:rsidR="00CC5DD6" w:rsidRDefault="0041426D">
      <w:pPr>
        <w:tabs>
          <w:tab w:val="left" w:pos="565"/>
          <w:tab w:val="left" w:pos="1912"/>
          <w:tab w:val="left" w:pos="5332"/>
        </w:tabs>
        <w:spacing w:before="127"/>
        <w:ind w:left="112"/>
        <w:rPr>
          <w:b/>
          <w:sz w:val="16"/>
        </w:rPr>
      </w:pPr>
      <w:r>
        <w:rPr>
          <w:sz w:val="16"/>
        </w:rPr>
        <w:t>&lt;&lt;</w:t>
      </w:r>
      <w:r>
        <w:rPr>
          <w:sz w:val="16"/>
          <w:u w:val="single"/>
        </w:rPr>
        <w:t xml:space="preserve"> </w:t>
      </w:r>
      <w:r>
        <w:rPr>
          <w:sz w:val="16"/>
          <w:u w:val="single"/>
        </w:rPr>
        <w:tab/>
      </w:r>
      <w:r>
        <w:rPr>
          <w:sz w:val="16"/>
        </w:rPr>
        <w:t>CLIENT NAME</w:t>
      </w:r>
      <w:r>
        <w:rPr>
          <w:sz w:val="16"/>
          <w:u w:val="single"/>
        </w:rPr>
        <w:t xml:space="preserve"> </w:t>
      </w:r>
      <w:r>
        <w:rPr>
          <w:sz w:val="16"/>
          <w:u w:val="single"/>
        </w:rPr>
        <w:tab/>
      </w:r>
      <w:r>
        <w:rPr>
          <w:sz w:val="16"/>
        </w:rPr>
        <w:t>&gt;&gt;</w:t>
      </w:r>
      <w:r>
        <w:rPr>
          <w:sz w:val="16"/>
        </w:rPr>
        <w:tab/>
      </w:r>
      <w:r>
        <w:rPr>
          <w:b/>
          <w:sz w:val="16"/>
        </w:rPr>
        <w:t>XEROX</w:t>
      </w:r>
      <w:r>
        <w:rPr>
          <w:b/>
          <w:spacing w:val="-11"/>
          <w:sz w:val="16"/>
        </w:rPr>
        <w:t xml:space="preserve"> </w:t>
      </w:r>
      <w:r>
        <w:rPr>
          <w:b/>
          <w:sz w:val="16"/>
        </w:rPr>
        <w:t>CORPORATION</w:t>
      </w:r>
    </w:p>
    <w:p w14:paraId="3D5671A0" w14:textId="77777777" w:rsidR="00CC5DD6" w:rsidRDefault="00CC5DD6">
      <w:pPr>
        <w:rPr>
          <w:sz w:val="16"/>
        </w:rPr>
        <w:sectPr w:rsidR="00CC5DD6">
          <w:pgSz w:w="12240" w:h="15840"/>
          <w:pgMar w:top="360" w:right="760" w:bottom="280" w:left="320" w:header="720" w:footer="720" w:gutter="0"/>
          <w:cols w:space="720"/>
        </w:sectPr>
      </w:pPr>
    </w:p>
    <w:p w14:paraId="3851D1FB" w14:textId="77777777" w:rsidR="00CC5DD6" w:rsidRDefault="0041426D">
      <w:pPr>
        <w:pStyle w:val="BodyText"/>
        <w:tabs>
          <w:tab w:val="left" w:pos="3295"/>
          <w:tab w:val="left" w:pos="3348"/>
        </w:tabs>
        <w:spacing w:before="103" w:line="319" w:lineRule="auto"/>
        <w:ind w:left="112"/>
        <w:jc w:val="both"/>
      </w:pPr>
      <w:r>
        <w:t>By:</w:t>
      </w:r>
      <w:r>
        <w:rPr>
          <w:u w:val="single"/>
        </w:rPr>
        <w:tab/>
      </w:r>
      <w:r>
        <w:t xml:space="preserve"> Name:</w:t>
      </w:r>
      <w:r>
        <w:rPr>
          <w:u w:val="single"/>
        </w:rPr>
        <w:tab/>
      </w:r>
      <w:r>
        <w:t xml:space="preserve"> Title:</w:t>
      </w:r>
      <w:r>
        <w:rPr>
          <w:u w:val="single"/>
        </w:rPr>
        <w:tab/>
      </w:r>
      <w:r>
        <w:rPr>
          <w:u w:val="single"/>
        </w:rPr>
        <w:tab/>
      </w:r>
      <w:r>
        <w:t xml:space="preserve"> Date:</w:t>
      </w:r>
      <w:r>
        <w:rPr>
          <w:spacing w:val="2"/>
        </w:rPr>
        <w:t xml:space="preserve"> </w:t>
      </w:r>
      <w:r>
        <w:rPr>
          <w:u w:val="single"/>
        </w:rPr>
        <w:t xml:space="preserve"> </w:t>
      </w:r>
      <w:r>
        <w:rPr>
          <w:u w:val="single"/>
        </w:rPr>
        <w:tab/>
      </w:r>
      <w:r>
        <w:rPr>
          <w:u w:val="single"/>
        </w:rPr>
        <w:tab/>
      </w:r>
      <w:r>
        <w:rPr>
          <w:w w:val="31"/>
          <w:u w:val="single"/>
        </w:rPr>
        <w:t xml:space="preserve"> </w:t>
      </w:r>
    </w:p>
    <w:p w14:paraId="35F14F45" w14:textId="77777777" w:rsidR="00CC5DD6" w:rsidRDefault="0041426D">
      <w:pPr>
        <w:pStyle w:val="BodyText"/>
        <w:tabs>
          <w:tab w:val="left" w:pos="3293"/>
          <w:tab w:val="left" w:pos="3349"/>
        </w:tabs>
        <w:spacing w:before="103" w:line="319" w:lineRule="auto"/>
        <w:ind w:left="112" w:right="2588"/>
        <w:jc w:val="both"/>
      </w:pPr>
      <w:r>
        <w:br w:type="column"/>
      </w:r>
      <w:r>
        <w:t>By:</w:t>
      </w:r>
      <w:r>
        <w:rPr>
          <w:u w:val="single"/>
        </w:rPr>
        <w:tab/>
      </w:r>
      <w:r>
        <w:t xml:space="preserve"> Name:</w:t>
      </w:r>
      <w:r>
        <w:rPr>
          <w:u w:val="single"/>
        </w:rPr>
        <w:tab/>
      </w:r>
      <w:r>
        <w:t xml:space="preserve"> Title:</w:t>
      </w:r>
      <w:r>
        <w:rPr>
          <w:u w:val="single"/>
        </w:rPr>
        <w:tab/>
      </w:r>
      <w:r>
        <w:rPr>
          <w:u w:val="single"/>
        </w:rPr>
        <w:tab/>
      </w:r>
      <w:r>
        <w:t xml:space="preserve"> Date:</w:t>
      </w:r>
      <w:r>
        <w:rPr>
          <w:spacing w:val="2"/>
        </w:rPr>
        <w:t xml:space="preserve"> </w:t>
      </w:r>
      <w:r>
        <w:rPr>
          <w:u w:val="single"/>
        </w:rPr>
        <w:t xml:space="preserve"> </w:t>
      </w:r>
      <w:r>
        <w:rPr>
          <w:u w:val="single"/>
        </w:rPr>
        <w:tab/>
      </w:r>
    </w:p>
    <w:bookmarkEnd w:id="0"/>
    <w:p w14:paraId="057ACFAE" w14:textId="77777777" w:rsidR="00CC5DD6" w:rsidRDefault="00CC5DD6">
      <w:pPr>
        <w:spacing w:line="319" w:lineRule="auto"/>
        <w:jc w:val="both"/>
        <w:sectPr w:rsidR="00CC5DD6">
          <w:type w:val="continuous"/>
          <w:pgSz w:w="12240" w:h="15840"/>
          <w:pgMar w:top="180" w:right="760" w:bottom="280" w:left="320" w:header="720" w:footer="720" w:gutter="0"/>
          <w:cols w:num="2" w:space="720" w:equalWidth="0">
            <w:col w:w="3383" w:space="1837"/>
            <w:col w:w="5940"/>
          </w:cols>
        </w:sectPr>
      </w:pPr>
    </w:p>
    <w:p w14:paraId="537DEFDF" w14:textId="77777777" w:rsidR="00CC5DD6" w:rsidRDefault="00CC5DD6">
      <w:pPr>
        <w:pStyle w:val="BodyText"/>
        <w:rPr>
          <w:sz w:val="20"/>
        </w:rPr>
      </w:pPr>
    </w:p>
    <w:p w14:paraId="2168178E" w14:textId="77777777" w:rsidR="00CC5DD6" w:rsidRDefault="00CC5DD6">
      <w:pPr>
        <w:pStyle w:val="BodyText"/>
        <w:rPr>
          <w:sz w:val="20"/>
        </w:rPr>
      </w:pPr>
    </w:p>
    <w:p w14:paraId="315C5863" w14:textId="77777777" w:rsidR="00CC5DD6" w:rsidRDefault="00CC5DD6">
      <w:pPr>
        <w:pStyle w:val="BodyText"/>
        <w:rPr>
          <w:sz w:val="20"/>
        </w:rPr>
      </w:pPr>
    </w:p>
    <w:p w14:paraId="3EB7917A" w14:textId="77777777" w:rsidR="00CC5DD6" w:rsidRDefault="00CC5DD6">
      <w:pPr>
        <w:pStyle w:val="BodyText"/>
        <w:rPr>
          <w:sz w:val="20"/>
        </w:rPr>
      </w:pPr>
    </w:p>
    <w:p w14:paraId="2354C20D" w14:textId="77777777" w:rsidR="00CC5DD6" w:rsidRDefault="00CC5DD6">
      <w:pPr>
        <w:pStyle w:val="BodyText"/>
        <w:rPr>
          <w:sz w:val="20"/>
        </w:rPr>
      </w:pPr>
    </w:p>
    <w:p w14:paraId="05A52034" w14:textId="77777777" w:rsidR="00CC5DD6" w:rsidRDefault="00CC5DD6">
      <w:pPr>
        <w:pStyle w:val="BodyText"/>
        <w:rPr>
          <w:sz w:val="20"/>
        </w:rPr>
      </w:pPr>
    </w:p>
    <w:p w14:paraId="2AD11633" w14:textId="77777777" w:rsidR="00CC5DD6" w:rsidRDefault="00CC5DD6">
      <w:pPr>
        <w:pStyle w:val="BodyText"/>
        <w:rPr>
          <w:sz w:val="20"/>
        </w:rPr>
      </w:pPr>
    </w:p>
    <w:p w14:paraId="324D7BEB" w14:textId="77777777" w:rsidR="00CC5DD6" w:rsidRDefault="00CC5DD6">
      <w:pPr>
        <w:pStyle w:val="BodyText"/>
        <w:rPr>
          <w:sz w:val="20"/>
        </w:rPr>
      </w:pPr>
    </w:p>
    <w:p w14:paraId="6197B498" w14:textId="77777777" w:rsidR="00CC5DD6" w:rsidRDefault="00CC5DD6">
      <w:pPr>
        <w:pStyle w:val="BodyText"/>
        <w:rPr>
          <w:sz w:val="20"/>
        </w:rPr>
      </w:pPr>
    </w:p>
    <w:p w14:paraId="13F81D56" w14:textId="77777777" w:rsidR="00CC5DD6" w:rsidRDefault="00CC5DD6">
      <w:pPr>
        <w:pStyle w:val="BodyText"/>
        <w:rPr>
          <w:sz w:val="20"/>
        </w:rPr>
      </w:pPr>
    </w:p>
    <w:p w14:paraId="308A3839" w14:textId="77777777" w:rsidR="00CC5DD6" w:rsidRDefault="00CC5DD6">
      <w:pPr>
        <w:pStyle w:val="BodyText"/>
        <w:rPr>
          <w:sz w:val="20"/>
        </w:rPr>
      </w:pPr>
    </w:p>
    <w:p w14:paraId="419B9D3A" w14:textId="77777777" w:rsidR="00CC5DD6" w:rsidRDefault="00CC5DD6">
      <w:pPr>
        <w:pStyle w:val="BodyText"/>
        <w:rPr>
          <w:sz w:val="20"/>
        </w:rPr>
      </w:pPr>
    </w:p>
    <w:p w14:paraId="09EB8E98" w14:textId="77777777" w:rsidR="00CC5DD6" w:rsidRDefault="00CC5DD6">
      <w:pPr>
        <w:pStyle w:val="BodyText"/>
        <w:spacing w:before="7"/>
        <w:rPr>
          <w:sz w:val="21"/>
        </w:rPr>
      </w:pPr>
    </w:p>
    <w:p w14:paraId="2CCA0C80" w14:textId="77777777" w:rsidR="00CC5DD6" w:rsidRDefault="0041426D">
      <w:pPr>
        <w:pStyle w:val="BodyText"/>
        <w:tabs>
          <w:tab w:val="left" w:pos="10479"/>
        </w:tabs>
        <w:ind w:left="112"/>
        <w:rPr>
          <w:sz w:val="12"/>
        </w:rPr>
      </w:pPr>
      <w:r>
        <w:t>Form # 52643 – XPS – NX Agreement</w:t>
      </w:r>
      <w:r>
        <w:rPr>
          <w:spacing w:val="-6"/>
        </w:rPr>
        <w:t xml:space="preserve"> </w:t>
      </w:r>
      <w:r>
        <w:t>v1.0</w:t>
      </w:r>
      <w:r>
        <w:rPr>
          <w:spacing w:val="-2"/>
        </w:rPr>
        <w:t xml:space="preserve"> </w:t>
      </w:r>
      <w:r>
        <w:t>(v2-8-2018)</w:t>
      </w:r>
      <w:r>
        <w:tab/>
      </w:r>
      <w:r>
        <w:rPr>
          <w:sz w:val="12"/>
        </w:rPr>
        <w:t>XXPS1.0</w:t>
      </w:r>
    </w:p>
    <w:p w14:paraId="5E4E5594" w14:textId="77777777" w:rsidR="00CC5DD6" w:rsidRDefault="0041426D">
      <w:pPr>
        <w:spacing w:before="2"/>
        <w:ind w:left="4088" w:right="3682"/>
        <w:jc w:val="center"/>
        <w:rPr>
          <w:sz w:val="14"/>
        </w:rPr>
      </w:pPr>
      <w:proofErr w:type="gramStart"/>
      <w:r>
        <w:rPr>
          <w:color w:val="FF0000"/>
          <w:w w:val="95"/>
          <w:sz w:val="14"/>
        </w:rPr>
        <w:t>XEROX  CONFIDENTIAL</w:t>
      </w:r>
      <w:proofErr w:type="gramEnd"/>
    </w:p>
    <w:p w14:paraId="7E35E8C0" w14:textId="77777777" w:rsidR="00CC5DD6" w:rsidRDefault="00CC5DD6">
      <w:pPr>
        <w:pStyle w:val="BodyText"/>
        <w:spacing w:before="3"/>
        <w:rPr>
          <w:sz w:val="14"/>
        </w:rPr>
      </w:pPr>
    </w:p>
    <w:p w14:paraId="752F13B8" w14:textId="0FF0DB4B" w:rsidR="001319BB" w:rsidRDefault="0041426D">
      <w:pPr>
        <w:ind w:left="4088" w:right="3372"/>
        <w:jc w:val="center"/>
        <w:rPr>
          <w:ins w:id="1" w:author="Pollack, Nikki" w:date="2019-12-19T12:05:00Z"/>
          <w:sz w:val="14"/>
        </w:rPr>
      </w:pPr>
      <w:r>
        <w:rPr>
          <w:sz w:val="14"/>
        </w:rPr>
        <w:t>Page 2</w:t>
      </w:r>
    </w:p>
    <w:p w14:paraId="26197FA6" w14:textId="3B42CE02" w:rsidR="00CC5DD6" w:rsidRPr="001319BB" w:rsidRDefault="001319BB" w:rsidP="001319BB">
      <w:pPr>
        <w:tabs>
          <w:tab w:val="left" w:pos="8484"/>
        </w:tabs>
        <w:rPr>
          <w:sz w:val="14"/>
        </w:rPr>
      </w:pPr>
      <w:ins w:id="2" w:author="Pollack, Nikki" w:date="2019-12-19T12:05:00Z">
        <w:r>
          <w:rPr>
            <w:sz w:val="14"/>
          </w:rPr>
          <w:tab/>
        </w:r>
      </w:ins>
    </w:p>
    <w:sectPr w:rsidR="00CC5DD6" w:rsidRPr="001319BB">
      <w:type w:val="continuous"/>
      <w:pgSz w:w="12240" w:h="15840"/>
      <w:pgMar w:top="180" w:right="7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29DB"/>
    <w:multiLevelType w:val="hybridMultilevel"/>
    <w:tmpl w:val="02724EA8"/>
    <w:lvl w:ilvl="0" w:tplc="014AC490">
      <w:start w:val="1"/>
      <w:numFmt w:val="decimal"/>
      <w:lvlText w:val="%1."/>
      <w:lvlJc w:val="left"/>
      <w:pPr>
        <w:ind w:left="472" w:hanging="361"/>
        <w:jc w:val="left"/>
      </w:pPr>
      <w:rPr>
        <w:rFonts w:ascii="Arial" w:eastAsia="Arial" w:hAnsi="Arial" w:cs="Arial" w:hint="default"/>
        <w:b/>
        <w:spacing w:val="-1"/>
        <w:w w:val="100"/>
        <w:sz w:val="16"/>
        <w:szCs w:val="16"/>
      </w:rPr>
    </w:lvl>
    <w:lvl w:ilvl="1" w:tplc="EF56459E">
      <w:start w:val="1"/>
      <w:numFmt w:val="lowerLetter"/>
      <w:lvlText w:val="%2."/>
      <w:lvlJc w:val="left"/>
      <w:pPr>
        <w:ind w:left="923" w:hanging="452"/>
        <w:jc w:val="left"/>
      </w:pPr>
      <w:rPr>
        <w:rFonts w:ascii="Arial" w:eastAsia="Arial" w:hAnsi="Arial" w:cs="Arial" w:hint="default"/>
        <w:spacing w:val="-1"/>
        <w:w w:val="100"/>
        <w:sz w:val="16"/>
        <w:szCs w:val="16"/>
      </w:rPr>
    </w:lvl>
    <w:lvl w:ilvl="2" w:tplc="1F3EEFF2">
      <w:numFmt w:val="bullet"/>
      <w:lvlText w:val="•"/>
      <w:lvlJc w:val="left"/>
      <w:pPr>
        <w:ind w:left="2057" w:hanging="452"/>
      </w:pPr>
      <w:rPr>
        <w:rFonts w:hint="default"/>
      </w:rPr>
    </w:lvl>
    <w:lvl w:ilvl="3" w:tplc="CF12A12E">
      <w:numFmt w:val="bullet"/>
      <w:lvlText w:val="•"/>
      <w:lvlJc w:val="left"/>
      <w:pPr>
        <w:ind w:left="3195" w:hanging="452"/>
      </w:pPr>
      <w:rPr>
        <w:rFonts w:hint="default"/>
      </w:rPr>
    </w:lvl>
    <w:lvl w:ilvl="4" w:tplc="CEAAE138">
      <w:numFmt w:val="bullet"/>
      <w:lvlText w:val="•"/>
      <w:lvlJc w:val="left"/>
      <w:pPr>
        <w:ind w:left="4333" w:hanging="452"/>
      </w:pPr>
      <w:rPr>
        <w:rFonts w:hint="default"/>
      </w:rPr>
    </w:lvl>
    <w:lvl w:ilvl="5" w:tplc="B5002E44">
      <w:numFmt w:val="bullet"/>
      <w:lvlText w:val="•"/>
      <w:lvlJc w:val="left"/>
      <w:pPr>
        <w:ind w:left="5471" w:hanging="452"/>
      </w:pPr>
      <w:rPr>
        <w:rFonts w:hint="default"/>
      </w:rPr>
    </w:lvl>
    <w:lvl w:ilvl="6" w:tplc="2C6C885A">
      <w:numFmt w:val="bullet"/>
      <w:lvlText w:val="•"/>
      <w:lvlJc w:val="left"/>
      <w:pPr>
        <w:ind w:left="6608" w:hanging="452"/>
      </w:pPr>
      <w:rPr>
        <w:rFonts w:hint="default"/>
      </w:rPr>
    </w:lvl>
    <w:lvl w:ilvl="7" w:tplc="487A039A">
      <w:numFmt w:val="bullet"/>
      <w:lvlText w:val="•"/>
      <w:lvlJc w:val="left"/>
      <w:pPr>
        <w:ind w:left="7746" w:hanging="452"/>
      </w:pPr>
      <w:rPr>
        <w:rFonts w:hint="default"/>
      </w:rPr>
    </w:lvl>
    <w:lvl w:ilvl="8" w:tplc="872E63DC">
      <w:numFmt w:val="bullet"/>
      <w:lvlText w:val="•"/>
      <w:lvlJc w:val="left"/>
      <w:pPr>
        <w:ind w:left="8884" w:hanging="452"/>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llack, Nikki">
    <w15:presenceInfo w15:providerId="None" w15:userId="Pollack, Nik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D6"/>
    <w:rsid w:val="00086B69"/>
    <w:rsid w:val="001319BB"/>
    <w:rsid w:val="00306E80"/>
    <w:rsid w:val="003E02F1"/>
    <w:rsid w:val="0041426D"/>
    <w:rsid w:val="00505565"/>
    <w:rsid w:val="005E2BB9"/>
    <w:rsid w:val="009D5F6A"/>
    <w:rsid w:val="009F3523"/>
    <w:rsid w:val="00A0079A"/>
    <w:rsid w:val="00A31CD3"/>
    <w:rsid w:val="00B07EE3"/>
    <w:rsid w:val="00B16B04"/>
    <w:rsid w:val="00B316B1"/>
    <w:rsid w:val="00C37FAF"/>
    <w:rsid w:val="00CC5DD6"/>
    <w:rsid w:val="00CD104D"/>
    <w:rsid w:val="00D1319D"/>
    <w:rsid w:val="00F0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F835"/>
  <w15:docId w15:val="{BB8C717F-48D8-40B7-AA38-E722CB75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72" w:right="116"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1426D"/>
    <w:rPr>
      <w:sz w:val="16"/>
      <w:szCs w:val="16"/>
    </w:rPr>
  </w:style>
  <w:style w:type="paragraph" w:styleId="CommentText">
    <w:name w:val="annotation text"/>
    <w:basedOn w:val="Normal"/>
    <w:link w:val="CommentTextChar"/>
    <w:uiPriority w:val="99"/>
    <w:semiHidden/>
    <w:unhideWhenUsed/>
    <w:rsid w:val="0041426D"/>
    <w:rPr>
      <w:sz w:val="20"/>
      <w:szCs w:val="20"/>
    </w:rPr>
  </w:style>
  <w:style w:type="character" w:customStyle="1" w:styleId="CommentTextChar">
    <w:name w:val="Comment Text Char"/>
    <w:basedOn w:val="DefaultParagraphFont"/>
    <w:link w:val="CommentText"/>
    <w:uiPriority w:val="99"/>
    <w:semiHidden/>
    <w:rsid w:val="0041426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1426D"/>
    <w:rPr>
      <w:b/>
      <w:bCs/>
    </w:rPr>
  </w:style>
  <w:style w:type="character" w:customStyle="1" w:styleId="CommentSubjectChar">
    <w:name w:val="Comment Subject Char"/>
    <w:basedOn w:val="CommentTextChar"/>
    <w:link w:val="CommentSubject"/>
    <w:uiPriority w:val="99"/>
    <w:semiHidden/>
    <w:rsid w:val="0041426D"/>
    <w:rPr>
      <w:rFonts w:ascii="Arial" w:eastAsia="Arial" w:hAnsi="Arial" w:cs="Arial"/>
      <w:b/>
      <w:bCs/>
      <w:sz w:val="20"/>
      <w:szCs w:val="20"/>
    </w:rPr>
  </w:style>
  <w:style w:type="paragraph" w:styleId="BalloonText">
    <w:name w:val="Balloon Text"/>
    <w:basedOn w:val="Normal"/>
    <w:link w:val="BalloonTextChar"/>
    <w:uiPriority w:val="99"/>
    <w:semiHidden/>
    <w:unhideWhenUsed/>
    <w:rsid w:val="00414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26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Xerox Services Agreement</vt:lpstr>
    </vt:vector>
  </TitlesOfParts>
  <Company>State of Colorado</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Xerox Services Agreement</dc:title>
  <dc:creator>Siesto</dc:creator>
  <cp:lastModifiedBy>Pollack, Nikki</cp:lastModifiedBy>
  <cp:revision>7</cp:revision>
  <cp:lastPrinted>2019-09-09T18:29:00Z</cp:lastPrinted>
  <dcterms:created xsi:type="dcterms:W3CDTF">2019-08-12T02:50:00Z</dcterms:created>
  <dcterms:modified xsi:type="dcterms:W3CDTF">2019-12-19T19:19:00Z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Acrobat PDFMaker 15 for Word</vt:lpwstr>
  </property>
  <property fmtid="{D5CDD505-2E9C-101B-9397-08002B2CF9AE}" pid="4" name="LastSaved">
    <vt:filetime>2019-05-28T00:00:00Z</vt:filetime>
  </property>
</Properties>
</file>